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9CDD" w14:textId="77777777" w:rsidR="00F87B73" w:rsidRPr="00AD4A2E" w:rsidRDefault="00F87B73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1A386" w14:textId="50DC0DD6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4A2E">
        <w:rPr>
          <w:rFonts w:cstheme="minorHAnsi"/>
        </w:rPr>
        <w:tab/>
      </w:r>
      <w:r w:rsidRPr="00AD4A2E">
        <w:rPr>
          <w:rFonts w:cstheme="minorHAnsi"/>
        </w:rPr>
        <w:tab/>
      </w:r>
      <w:r w:rsidRPr="00AD4A2E">
        <w:rPr>
          <w:rFonts w:cstheme="minorHAnsi"/>
        </w:rPr>
        <w:tab/>
      </w:r>
      <w:r w:rsidRPr="00AD4A2E">
        <w:rPr>
          <w:rFonts w:cstheme="minorHAnsi"/>
        </w:rPr>
        <w:tab/>
      </w:r>
      <w:r w:rsidR="000F683B">
        <w:rPr>
          <w:rFonts w:cstheme="minorHAnsi"/>
        </w:rPr>
        <w:tab/>
      </w:r>
      <w:r w:rsidR="000F683B">
        <w:rPr>
          <w:rFonts w:cstheme="minorHAnsi"/>
        </w:rPr>
        <w:tab/>
      </w:r>
      <w:r w:rsidR="000F683B">
        <w:rPr>
          <w:rFonts w:cstheme="minorHAnsi"/>
        </w:rPr>
        <w:tab/>
      </w:r>
      <w:r w:rsidR="000F683B">
        <w:rPr>
          <w:rFonts w:cstheme="minorHAnsi"/>
        </w:rPr>
        <w:tab/>
      </w:r>
      <w:r w:rsidRPr="00AD4A2E">
        <w:rPr>
          <w:rFonts w:cstheme="minorHAnsi"/>
        </w:rPr>
        <w:t>...................................................</w:t>
      </w:r>
    </w:p>
    <w:p w14:paraId="6C1B3254" w14:textId="62FE623A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AD4A2E">
        <w:rPr>
          <w:rFonts w:cstheme="minorHAnsi"/>
          <w:i/>
        </w:rPr>
        <w:tab/>
      </w:r>
      <w:r w:rsidRPr="00AD4A2E">
        <w:rPr>
          <w:rFonts w:cstheme="minorHAnsi"/>
          <w:i/>
        </w:rPr>
        <w:tab/>
      </w:r>
      <w:r w:rsidRPr="00AD4A2E">
        <w:rPr>
          <w:rFonts w:cstheme="minorHAnsi"/>
          <w:i/>
        </w:rPr>
        <w:tab/>
      </w:r>
      <w:r w:rsidRPr="00AD4A2E">
        <w:rPr>
          <w:rFonts w:cstheme="minorHAnsi"/>
          <w:i/>
        </w:rPr>
        <w:tab/>
        <w:t xml:space="preserve">              </w:t>
      </w:r>
      <w:r w:rsidR="000F683B">
        <w:rPr>
          <w:rFonts w:cstheme="minorHAnsi"/>
          <w:i/>
        </w:rPr>
        <w:tab/>
      </w:r>
      <w:r w:rsidR="000F683B">
        <w:rPr>
          <w:rFonts w:cstheme="minorHAnsi"/>
          <w:i/>
        </w:rPr>
        <w:tab/>
      </w:r>
      <w:r w:rsidR="000F683B">
        <w:rPr>
          <w:rFonts w:cstheme="minorHAnsi"/>
          <w:i/>
        </w:rPr>
        <w:tab/>
      </w:r>
      <w:r w:rsidR="000F683B">
        <w:rPr>
          <w:rFonts w:cstheme="minorHAnsi"/>
          <w:i/>
        </w:rPr>
        <w:tab/>
        <w:t xml:space="preserve"> </w:t>
      </w:r>
      <w:r w:rsidRPr="00AD4A2E">
        <w:rPr>
          <w:rFonts w:cstheme="minorHAnsi"/>
          <w:i/>
        </w:rPr>
        <w:t xml:space="preserve"> </w:t>
      </w:r>
      <w:r w:rsidR="000F683B">
        <w:rPr>
          <w:rFonts w:cstheme="minorHAnsi"/>
          <w:i/>
        </w:rPr>
        <w:t xml:space="preserve">        </w:t>
      </w:r>
      <w:r w:rsidRPr="00AD4A2E">
        <w:rPr>
          <w:rFonts w:cstheme="minorHAnsi"/>
          <w:i/>
        </w:rPr>
        <w:t>miejscowość i data</w:t>
      </w:r>
    </w:p>
    <w:p w14:paraId="6A66BADF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21BEEAF" w14:textId="18319D10" w:rsidR="00520E30" w:rsidRPr="00AD4A2E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</w:p>
    <w:p w14:paraId="04A051BF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56CB946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A82C61C" w14:textId="77777777" w:rsidR="007A063C" w:rsidRPr="00AD4A2E" w:rsidRDefault="007A063C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B3321A5" w14:textId="3C21CD59" w:rsidR="000F683B" w:rsidRPr="00CA1F5B" w:rsidRDefault="0069008E" w:rsidP="000F68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A1F5B">
        <w:rPr>
          <w:rFonts w:cstheme="minorHAnsi"/>
          <w:b/>
          <w:bCs/>
          <w:sz w:val="28"/>
          <w:szCs w:val="28"/>
        </w:rPr>
        <w:t xml:space="preserve">Zgoda </w:t>
      </w:r>
      <w:r w:rsidR="000F683B" w:rsidRPr="00CA1F5B">
        <w:rPr>
          <w:rFonts w:cstheme="minorHAnsi"/>
          <w:b/>
          <w:bCs/>
          <w:sz w:val="28"/>
          <w:szCs w:val="28"/>
        </w:rPr>
        <w:t xml:space="preserve">rodzica/opiekuna prawnego kandydata do udziału </w:t>
      </w:r>
    </w:p>
    <w:p w14:paraId="6D4D9F2F" w14:textId="738407FB" w:rsidR="00AE4B86" w:rsidRPr="00CA1F5B" w:rsidRDefault="000F683B" w:rsidP="000F68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A1F5B">
        <w:rPr>
          <w:rFonts w:cstheme="minorHAnsi"/>
          <w:b/>
          <w:bCs/>
          <w:sz w:val="28"/>
          <w:szCs w:val="28"/>
        </w:rPr>
        <w:t>w Programie „Stypendium Sportowych Marzeń”</w:t>
      </w:r>
    </w:p>
    <w:p w14:paraId="03FE1057" w14:textId="77777777"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3BEAABE" w14:textId="77777777" w:rsidR="000F683B" w:rsidRPr="00AD4A2E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C59C41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ECD2358" w14:textId="77777777" w:rsidR="00C458FC" w:rsidRDefault="000F683B" w:rsidP="003C3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  <w:pPrChange w:id="0" w:author="[EXT] Wysocka Monika [Fundacja LOTTO]" w:date="2025-07-01T11:14:00Z" w16du:dateUtc="2025-07-01T09:14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cstheme="minorHAnsi"/>
        </w:rPr>
        <w:t>Ja, niżej podpisana/y</w:t>
      </w:r>
      <w:r w:rsidR="00520E30" w:rsidRPr="00AD4A2E">
        <w:rPr>
          <w:rFonts w:cstheme="minorHAnsi"/>
        </w:rPr>
        <w:t xml:space="preserve"> .................................................................................</w:t>
      </w:r>
      <w:r w:rsidR="00AE4B86">
        <w:rPr>
          <w:rFonts w:cstheme="minorHAnsi"/>
        </w:rPr>
        <w:t>...........</w:t>
      </w:r>
      <w:r>
        <w:rPr>
          <w:rFonts w:cstheme="minorHAnsi"/>
        </w:rPr>
        <w:t xml:space="preserve"> </w:t>
      </w:r>
      <w:r w:rsidR="0069008E">
        <w:rPr>
          <w:rFonts w:cstheme="minorHAnsi"/>
        </w:rPr>
        <w:t>wyrażam zgodę</w:t>
      </w:r>
      <w:del w:id="1" w:author="[EXT] Wysocka Monika [Fundacja LOTTO]" w:date="2025-07-01T11:14:00Z" w16du:dateUtc="2025-07-01T09:14:00Z">
        <w:r w:rsidR="0069008E" w:rsidDel="003C31BA">
          <w:rPr>
            <w:rFonts w:cstheme="minorHAnsi"/>
          </w:rPr>
          <w:delText xml:space="preserve"> na </w:delText>
        </w:r>
      </w:del>
    </w:p>
    <w:p w14:paraId="3E57A876" w14:textId="154BC84F" w:rsidR="00C458FC" w:rsidRPr="00C458FC" w:rsidRDefault="00C458FC" w:rsidP="003C3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  <w:pPrChange w:id="2" w:author="[EXT] Wysocka Monika [Fundacja LOTTO]" w:date="2025-07-01T11:14:00Z" w16du:dateUtc="2025-07-01T09:14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458FC">
        <w:rPr>
          <w:rFonts w:cstheme="minorHAnsi"/>
          <w:i/>
          <w:iCs/>
          <w:sz w:val="20"/>
          <w:szCs w:val="20"/>
        </w:rPr>
        <w:t>imię i nazwisko</w:t>
      </w:r>
    </w:p>
    <w:p w14:paraId="32658566" w14:textId="0F1A4BDD" w:rsidR="000F683B" w:rsidDel="003C31BA" w:rsidRDefault="003C31BA" w:rsidP="003C31BA">
      <w:pPr>
        <w:autoSpaceDE w:val="0"/>
        <w:autoSpaceDN w:val="0"/>
        <w:adjustRightInd w:val="0"/>
        <w:spacing w:after="0" w:line="240" w:lineRule="auto"/>
        <w:jc w:val="both"/>
        <w:rPr>
          <w:del w:id="3" w:author="[EXT] Wysocka Monika [Fundacja LOTTO]" w:date="2025-07-01T11:14:00Z" w16du:dateUtc="2025-07-01T09:14:00Z"/>
          <w:rFonts w:cstheme="minorHAnsi"/>
        </w:rPr>
        <w:pPrChange w:id="4" w:author="[EXT] Wysocka Monika [Fundacja LOTTO]" w:date="2025-07-01T11:14:00Z" w16du:dateUtc="2025-07-01T09:14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5" w:author="[EXT] Wysocka Monika [Fundacja LOTTO]" w:date="2025-07-01T11:14:00Z" w16du:dateUtc="2025-07-01T09:14:00Z">
        <w:r>
          <w:rPr>
            <w:rFonts w:cstheme="minorHAnsi"/>
          </w:rPr>
          <w:t xml:space="preserve">na </w:t>
        </w:r>
      </w:ins>
    </w:p>
    <w:p w14:paraId="5BAB121A" w14:textId="2DEDCBD1" w:rsidR="00520E30" w:rsidRPr="00050F66" w:rsidRDefault="00C458FC" w:rsidP="003C3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  <w:pPrChange w:id="6" w:author="[EXT] Wysocka Monika [Fundacja LOTTO]" w:date="2025-07-01T11:14:00Z" w16du:dateUtc="2025-07-01T09:14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cstheme="minorHAnsi"/>
        </w:rPr>
        <w:t>udział mojego dziecka</w:t>
      </w:r>
      <w:r w:rsidR="000F683B">
        <w:rPr>
          <w:rFonts w:cstheme="minorHAnsi"/>
        </w:rPr>
        <w:t>…………………………………………………………………………………………………</w:t>
      </w:r>
      <w:r>
        <w:rPr>
          <w:rFonts w:cstheme="minorHAnsi"/>
        </w:rPr>
        <w:t>………………</w:t>
      </w:r>
      <w:del w:id="7" w:author="[EXT] Wysocka Monika [Fundacja LOTTO]" w:date="2025-07-01T11:15:00Z" w16du:dateUtc="2025-07-01T09:15:00Z">
        <w:r w:rsidDel="003C31BA">
          <w:rPr>
            <w:rFonts w:cstheme="minorHAnsi"/>
          </w:rPr>
          <w:delText>……</w:delText>
        </w:r>
      </w:del>
    </w:p>
    <w:p w14:paraId="75EA4CA0" w14:textId="6D217EB8" w:rsidR="0069008E" w:rsidRPr="00601153" w:rsidRDefault="0069008E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1153">
        <w:rPr>
          <w:rFonts w:cstheme="minorHAnsi"/>
          <w:sz w:val="20"/>
          <w:szCs w:val="20"/>
        </w:rPr>
        <w:t xml:space="preserve">           </w:t>
      </w:r>
      <w:r w:rsidR="00601153" w:rsidRPr="00601153">
        <w:rPr>
          <w:rFonts w:cstheme="minorHAnsi"/>
          <w:sz w:val="20"/>
          <w:szCs w:val="20"/>
        </w:rPr>
        <w:t xml:space="preserve">     </w:t>
      </w:r>
      <w:r w:rsidRPr="00601153">
        <w:rPr>
          <w:rFonts w:cstheme="minorHAnsi"/>
          <w:i/>
          <w:iCs/>
          <w:sz w:val="20"/>
          <w:szCs w:val="20"/>
        </w:rPr>
        <w:t>imię i nazwisko</w:t>
      </w:r>
    </w:p>
    <w:p w14:paraId="37400BA4" w14:textId="77777777" w:rsidR="0069008E" w:rsidRDefault="0069008E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A55CC4" w14:textId="68A9667B" w:rsidR="00520E30" w:rsidRPr="00AD4A2E" w:rsidRDefault="0069008E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 Programie „Stypendium Sportowych Marzeń” organizowanym przez Fundację L</w:t>
      </w:r>
      <w:r w:rsidR="006B3A00">
        <w:rPr>
          <w:rFonts w:cstheme="minorHAnsi"/>
        </w:rPr>
        <w:t>OTTO</w:t>
      </w:r>
      <w:r>
        <w:rPr>
          <w:rFonts w:cstheme="minorHAnsi"/>
        </w:rPr>
        <w:t xml:space="preserve"> im. Haliny Konopackiej </w:t>
      </w:r>
      <w:r w:rsidR="00520E30" w:rsidRPr="00AD4A2E">
        <w:rPr>
          <w:rFonts w:cstheme="minorHAnsi"/>
        </w:rPr>
        <w:t xml:space="preserve"> </w:t>
      </w:r>
    </w:p>
    <w:p w14:paraId="2004F203" w14:textId="77777777" w:rsidR="007A063C" w:rsidRPr="00AD4A2E" w:rsidRDefault="007A063C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E4C4AA" w14:textId="351208FF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59722A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7DAF3E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B8AC45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B5CF99" w14:textId="055EC53E" w:rsidR="00520E30" w:rsidRDefault="000F683B" w:rsidP="002D2D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F683B">
        <w:rPr>
          <w:rFonts w:cstheme="minorHAnsi"/>
        </w:rPr>
        <w:t xml:space="preserve">W przypadku zakwalifikowania </w:t>
      </w:r>
      <w:r w:rsidR="002D2DBC">
        <w:rPr>
          <w:rFonts w:cstheme="minorHAnsi"/>
        </w:rPr>
        <w:t>córki/syna</w:t>
      </w:r>
      <w:r w:rsidRPr="000F683B">
        <w:rPr>
          <w:rFonts w:cstheme="minorHAnsi"/>
        </w:rPr>
        <w:t xml:space="preserve">, jako Stypendysty wyrażam zgodę na </w:t>
      </w:r>
      <w:r w:rsidR="002D2DBC">
        <w:rPr>
          <w:rFonts w:cstheme="minorHAnsi"/>
        </w:rPr>
        <w:t>przetwarzanie imienia, nazwiska</w:t>
      </w:r>
      <w:r w:rsidR="00FA4571">
        <w:rPr>
          <w:rFonts w:cstheme="minorHAnsi"/>
        </w:rPr>
        <w:t>, nr pesel</w:t>
      </w:r>
      <w:r w:rsidR="004A49FB">
        <w:rPr>
          <w:rFonts w:cstheme="minorHAnsi"/>
        </w:rPr>
        <w:t>/nr dowodu osobistego</w:t>
      </w:r>
      <w:r w:rsidR="00FA4571">
        <w:rPr>
          <w:rFonts w:cstheme="minorHAnsi"/>
        </w:rPr>
        <w:t xml:space="preserve">, adresu zamieszkania, nazwy szkoły </w:t>
      </w:r>
      <w:commentRangeStart w:id="8"/>
      <w:r w:rsidR="00FA4571">
        <w:rPr>
          <w:rFonts w:cstheme="minorHAnsi"/>
        </w:rPr>
        <w:t>dziecka</w:t>
      </w:r>
      <w:commentRangeEnd w:id="8"/>
      <w:r w:rsidR="00FA4571">
        <w:rPr>
          <w:rStyle w:val="Odwoaniedokomentarza"/>
        </w:rPr>
        <w:commentReference w:id="8"/>
      </w:r>
      <w:r w:rsidR="002D2DBC">
        <w:rPr>
          <w:rFonts w:cstheme="minorHAnsi"/>
        </w:rPr>
        <w:t xml:space="preserve"> oraz danych dotyczących średniej</w:t>
      </w:r>
      <w:r w:rsidR="00AE333C">
        <w:rPr>
          <w:rFonts w:cstheme="minorHAnsi"/>
        </w:rPr>
        <w:t xml:space="preserve"> z ocen</w:t>
      </w:r>
      <w:r w:rsidR="002D2DBC">
        <w:rPr>
          <w:rFonts w:cstheme="minorHAnsi"/>
        </w:rPr>
        <w:t xml:space="preserve"> </w:t>
      </w:r>
      <w:r w:rsidR="00AE333C">
        <w:rPr>
          <w:rFonts w:cstheme="minorHAnsi"/>
        </w:rPr>
        <w:t>oraz</w:t>
      </w:r>
      <w:r w:rsidR="002D2DBC">
        <w:rPr>
          <w:rFonts w:cstheme="minorHAnsi"/>
        </w:rPr>
        <w:t xml:space="preserve"> oceny z zachowania mojego dziecka</w:t>
      </w:r>
      <w:r w:rsidRPr="000F683B">
        <w:rPr>
          <w:rFonts w:cstheme="minorHAnsi"/>
        </w:rPr>
        <w:t xml:space="preserve"> na </w:t>
      </w:r>
      <w:r w:rsidR="002D2DBC">
        <w:rPr>
          <w:rFonts w:cstheme="minorHAnsi"/>
        </w:rPr>
        <w:t>potrzeby Programu „Stypendium Sportowych Marzeń”</w:t>
      </w:r>
      <w:r w:rsidR="0057200D">
        <w:rPr>
          <w:rFonts w:cstheme="minorHAnsi"/>
        </w:rPr>
        <w:t>,</w:t>
      </w:r>
      <w:r w:rsidR="002D2DBC">
        <w:rPr>
          <w:rFonts w:cstheme="minorHAnsi"/>
        </w:rPr>
        <w:t xml:space="preserve"> realizowanego przez Fundację LOTTO im.</w:t>
      </w:r>
      <w:r w:rsidR="004F4DEA">
        <w:rPr>
          <w:rFonts w:cstheme="minorHAnsi"/>
        </w:rPr>
        <w:t> </w:t>
      </w:r>
      <w:r w:rsidR="002D2DBC">
        <w:rPr>
          <w:rFonts w:cstheme="minorHAnsi"/>
        </w:rPr>
        <w:t>Haliny Konopackiej.</w:t>
      </w:r>
    </w:p>
    <w:p w14:paraId="6CA30EC1" w14:textId="77777777" w:rsidR="000F683B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8A0843" w14:textId="77777777" w:rsidR="000F683B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9331BD" w14:textId="77777777" w:rsidR="000F683B" w:rsidRPr="00AD4A2E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E9F63A" w14:textId="0B3E77AE" w:rsidR="00520E30" w:rsidRPr="00AD4A2E" w:rsidRDefault="001776AD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Oświadczam, że zapoznałem/am się z treścią klauzuli dotyczącej przetwarzania danych osobowych przez Fundację LOTTO im. Haliny Konopackiej.</w:t>
      </w:r>
    </w:p>
    <w:p w14:paraId="0C97DA27" w14:textId="77777777"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22ED67" w14:textId="77777777" w:rsidR="00FC0CD9" w:rsidRDefault="00FC0CD9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5EA6BA" w14:textId="77777777" w:rsidR="00FC0CD9" w:rsidRDefault="00FC0CD9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177ECD" w14:textId="77777777" w:rsidR="001776AD" w:rsidRDefault="001776AD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080332" w14:textId="77777777" w:rsidR="004A23FF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AB09DB" w14:textId="77777777" w:rsidR="004A23FF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2414D1" w14:textId="77777777" w:rsidR="004A23FF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0C2DC8" w14:textId="77777777" w:rsidR="004A23FF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57BBBB" w14:textId="77777777" w:rsidR="004A23FF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B7C87A" w14:textId="77777777" w:rsidR="004A23FF" w:rsidRPr="00AD4A2E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98BDCB" w14:textId="5A30F271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AD4A2E">
        <w:rPr>
          <w:rFonts w:cstheme="minorHAnsi"/>
        </w:rPr>
        <w:t>…………......................................</w:t>
      </w:r>
      <w:r w:rsidR="000F683B">
        <w:rPr>
          <w:rFonts w:cstheme="minorHAnsi"/>
        </w:rPr>
        <w:t>....</w:t>
      </w:r>
      <w:r w:rsidRPr="00AD4A2E">
        <w:rPr>
          <w:rFonts w:cstheme="minorHAnsi"/>
        </w:rPr>
        <w:t>...</w:t>
      </w:r>
    </w:p>
    <w:p w14:paraId="56B5F45B" w14:textId="103080F5" w:rsidR="00520E30" w:rsidRDefault="000F683B" w:rsidP="000F683B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</w:t>
      </w:r>
      <w:r w:rsidR="00520E30" w:rsidRPr="00AD4A2E">
        <w:rPr>
          <w:rFonts w:cstheme="minorHAnsi"/>
          <w:i/>
          <w:sz w:val="18"/>
          <w:szCs w:val="18"/>
        </w:rPr>
        <w:t>(p</w:t>
      </w:r>
      <w:r w:rsidR="006B3A00">
        <w:rPr>
          <w:rFonts w:cstheme="minorHAnsi"/>
          <w:i/>
          <w:sz w:val="18"/>
          <w:szCs w:val="18"/>
        </w:rPr>
        <w:t>odpis</w:t>
      </w:r>
      <w:r w:rsidR="00520E30" w:rsidRPr="00AD4A2E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rodzica/opiekuna prawnego</w:t>
      </w:r>
      <w:r w:rsidR="00520E30" w:rsidRPr="00AD4A2E">
        <w:rPr>
          <w:rFonts w:cstheme="minorHAnsi"/>
          <w:i/>
          <w:sz w:val="18"/>
          <w:szCs w:val="18"/>
        </w:rPr>
        <w:t>)</w:t>
      </w:r>
    </w:p>
    <w:p w14:paraId="6FD0185D" w14:textId="77777777" w:rsidR="00AE4B86" w:rsidRDefault="00AE4B86" w:rsidP="00520E30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i/>
          <w:sz w:val="18"/>
          <w:szCs w:val="18"/>
        </w:rPr>
      </w:pPr>
    </w:p>
    <w:p w14:paraId="7CCC54E0" w14:textId="77777777" w:rsidR="00FC0CD9" w:rsidRDefault="00FC0CD9" w:rsidP="006D1D10">
      <w:pPr>
        <w:spacing w:before="100" w:line="240" w:lineRule="auto"/>
        <w:rPr>
          <w:rFonts w:cstheme="minorHAnsi"/>
          <w:i/>
          <w:sz w:val="18"/>
          <w:szCs w:val="18"/>
        </w:rPr>
      </w:pPr>
    </w:p>
    <w:p w14:paraId="5C006C76" w14:textId="77777777" w:rsidR="004A23FF" w:rsidRDefault="004A23FF" w:rsidP="006D1D10">
      <w:pPr>
        <w:spacing w:before="100" w:line="240" w:lineRule="auto"/>
        <w:rPr>
          <w:ins w:id="9" w:author="[EXT] Wysocka Monika [Fundacja LOTTO]" w:date="2025-07-01T11:15:00Z" w16du:dateUtc="2025-07-01T09:15:00Z"/>
          <w:rFonts w:eastAsia="Calibri" w:cstheme="minorHAnsi"/>
          <w:b/>
          <w:bCs/>
          <w:sz w:val="20"/>
          <w:szCs w:val="20"/>
        </w:rPr>
      </w:pPr>
    </w:p>
    <w:p w14:paraId="564CBD4F" w14:textId="77777777" w:rsidR="003C31BA" w:rsidRDefault="003C31BA" w:rsidP="006D1D10">
      <w:pPr>
        <w:spacing w:before="100" w:line="240" w:lineRule="auto"/>
        <w:rPr>
          <w:rFonts w:eastAsia="Calibri" w:cstheme="minorHAnsi"/>
          <w:b/>
          <w:bCs/>
          <w:sz w:val="20"/>
          <w:szCs w:val="20"/>
        </w:rPr>
      </w:pPr>
    </w:p>
    <w:p w14:paraId="7DBE658B" w14:textId="5EDF295E" w:rsidR="00AE4B86" w:rsidRPr="00DB4490" w:rsidRDefault="00AE4B86" w:rsidP="004A49FB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DB4490">
        <w:rPr>
          <w:rFonts w:eastAsia="Calibri" w:cstheme="minorHAnsi"/>
          <w:b/>
          <w:bCs/>
          <w:sz w:val="20"/>
          <w:szCs w:val="20"/>
        </w:rPr>
        <w:lastRenderedPageBreak/>
        <w:t>KLAUZULA DOTYCZĄCA PRZETWARZANIA DANYCH OSOBOWYCH</w:t>
      </w:r>
    </w:p>
    <w:p w14:paraId="0C4A7033" w14:textId="77777777" w:rsidR="00AE4B86" w:rsidRPr="00DB4490" w:rsidRDefault="00AE4B86" w:rsidP="004A49FB">
      <w:pPr>
        <w:spacing w:line="240" w:lineRule="auto"/>
        <w:jc w:val="center"/>
        <w:rPr>
          <w:rFonts w:eastAsia="Calibri" w:cstheme="minorHAnsi"/>
          <w:bCs/>
          <w:sz w:val="20"/>
          <w:szCs w:val="20"/>
        </w:rPr>
      </w:pPr>
      <w:r w:rsidRPr="00DB4490">
        <w:rPr>
          <w:rFonts w:eastAsia="Calibri" w:cstheme="minorHAnsi"/>
          <w:b/>
          <w:bCs/>
          <w:sz w:val="20"/>
          <w:szCs w:val="20"/>
        </w:rPr>
        <w:t>PRZEZ FUNDACJĘ LOTTO IM. HALINY KONOPACKIEJ</w:t>
      </w:r>
    </w:p>
    <w:p w14:paraId="1EBEFAD1" w14:textId="77777777" w:rsidR="00AE4B86" w:rsidRPr="001408C9" w:rsidRDefault="00AE4B86" w:rsidP="00AE4B86">
      <w:pPr>
        <w:spacing w:before="10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Cs/>
          <w:sz w:val="18"/>
          <w:szCs w:val="18"/>
        </w:rPr>
        <w:t>Dane osobowe w postaci wizerunku przetwarzane są zgodnie z przepisami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 (Dz. Urz. UE L Nr 119, str. 1) (dalej: „RODO”) oraz ustawy z dnia 10 maja 2018 r. o ochronie danych osobowych (Dz.U.</w:t>
      </w:r>
      <w:r>
        <w:rPr>
          <w:rFonts w:eastAsia="Calibri" w:cstheme="minorHAnsi"/>
          <w:bCs/>
          <w:sz w:val="18"/>
          <w:szCs w:val="18"/>
        </w:rPr>
        <w:t> </w:t>
      </w:r>
      <w:r w:rsidRPr="001408C9">
        <w:rPr>
          <w:rFonts w:eastAsia="Calibri" w:cstheme="minorHAnsi"/>
          <w:bCs/>
          <w:sz w:val="18"/>
          <w:szCs w:val="18"/>
        </w:rPr>
        <w:t>z 2019 r. poz. 1781).</w:t>
      </w:r>
    </w:p>
    <w:p w14:paraId="1FA8F6CC" w14:textId="77777777" w:rsidR="00AE4B86" w:rsidRPr="001408C9" w:rsidRDefault="00AE4B86" w:rsidP="00AE4B86">
      <w:pPr>
        <w:spacing w:after="0" w:line="240" w:lineRule="auto"/>
        <w:ind w:left="12"/>
        <w:contextualSpacing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1. Administrator danych</w:t>
      </w:r>
    </w:p>
    <w:p w14:paraId="3010C5E7" w14:textId="77777777" w:rsidR="00AE4B86" w:rsidRPr="001408C9" w:rsidRDefault="00AE4B86" w:rsidP="00AE4B86">
      <w:pPr>
        <w:spacing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Administratorem danych osobowych jest Fundacja LOTTO im. Haliny Konopackiej z siedzibą w Warszawie przy ul.</w:t>
      </w:r>
      <w:r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>Targowej</w:t>
      </w:r>
      <w:r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 xml:space="preserve">25, 03-728 Warszawa (dalej: „Administrator”). Z Administratorem można skontaktować się przesyłając e – mail na adres: </w:t>
      </w:r>
      <w:hyperlink r:id="rId9" w:history="1">
        <w:r w:rsidRPr="001408C9">
          <w:rPr>
            <w:rFonts w:ascii="Calibri" w:eastAsia="Times New Roman" w:hAnsi="Calibri" w:cs="Calibri"/>
            <w:color w:val="0000FF"/>
            <w:sz w:val="18"/>
            <w:szCs w:val="18"/>
            <w:u w:val="single"/>
          </w:rPr>
          <w:t>fundacja@fundacjalotto.pl</w:t>
        </w:r>
      </w:hyperlink>
      <w:r>
        <w:rPr>
          <w:rFonts w:ascii="Calibri" w:eastAsia="Times New Roman" w:hAnsi="Calibri" w:cs="Calibri"/>
          <w:color w:val="0000FF"/>
          <w:sz w:val="18"/>
          <w:szCs w:val="18"/>
          <w:u w:val="single"/>
        </w:rPr>
        <w:t>,</w:t>
      </w:r>
      <w:r w:rsidRPr="001408C9">
        <w:rPr>
          <w:rFonts w:eastAsia="Calibri" w:cstheme="minorHAnsi"/>
          <w:sz w:val="18"/>
          <w:szCs w:val="18"/>
        </w:rPr>
        <w:t xml:space="preserve"> a także za pośrednictwem poczty tradycyjnej, pod wskazanym powyżej adresem siedziby Administratora. </w:t>
      </w:r>
    </w:p>
    <w:p w14:paraId="0E8507F0" w14:textId="77777777" w:rsidR="00AE4B86" w:rsidRPr="001408C9" w:rsidRDefault="00AE4B86" w:rsidP="00AE4B86">
      <w:pPr>
        <w:tabs>
          <w:tab w:val="left" w:pos="567"/>
        </w:tabs>
        <w:spacing w:after="0" w:line="240" w:lineRule="auto"/>
        <w:ind w:left="12"/>
        <w:contextualSpacing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2. Inspektor ochrony danych</w:t>
      </w:r>
    </w:p>
    <w:p w14:paraId="208E2D93" w14:textId="77777777" w:rsidR="00AE4B86" w:rsidRPr="001408C9" w:rsidRDefault="00AE4B86" w:rsidP="00AE4B86">
      <w:pPr>
        <w:spacing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 xml:space="preserve">Administrator wyznaczył osobę odpowiedzialną za ochronę danych osobowych, tj. Inspektora Ochrony Danych, z którym kontakt jest możliwy za pośrednictwem adresu mailowego: </w:t>
      </w:r>
      <w:hyperlink r:id="rId10" w:history="1">
        <w:r w:rsidRPr="001408C9">
          <w:rPr>
            <w:rFonts w:ascii="Calibri" w:eastAsia="Times New Roman" w:hAnsi="Calibri" w:cs="Calibri"/>
            <w:color w:val="0000FF"/>
            <w:sz w:val="18"/>
            <w:szCs w:val="18"/>
            <w:u w:val="single"/>
          </w:rPr>
          <w:t>iod@fundacjalotto.pl</w:t>
        </w:r>
      </w:hyperlink>
      <w:r w:rsidRPr="001408C9">
        <w:rPr>
          <w:rFonts w:eastAsia="Calibri" w:cstheme="minorHAnsi"/>
          <w:sz w:val="18"/>
          <w:szCs w:val="18"/>
        </w:rPr>
        <w:t xml:space="preserve"> oraz za pośrednictwem poczty tradycyjnej, pod wskazanym powyżej adresem siedziby Administratora, z dopiskiem „Do Inspektora Ochrony Danych”.</w:t>
      </w:r>
    </w:p>
    <w:p w14:paraId="09771A67" w14:textId="77777777" w:rsidR="00AE4B86" w:rsidRPr="00B05613" w:rsidRDefault="00AE4B86" w:rsidP="00AE4B86">
      <w:pPr>
        <w:pStyle w:val="Bezodstpw"/>
        <w:rPr>
          <w:rFonts w:eastAsia="Calibri" w:cstheme="minorHAnsi"/>
          <w:b/>
          <w:bCs/>
          <w:sz w:val="18"/>
          <w:szCs w:val="18"/>
        </w:rPr>
      </w:pPr>
      <w:r w:rsidRPr="008B2371">
        <w:rPr>
          <w:b/>
          <w:bCs/>
          <w:sz w:val="18"/>
          <w:szCs w:val="18"/>
        </w:rPr>
        <w:t>3</w:t>
      </w:r>
      <w:r w:rsidRPr="00B05613">
        <w:rPr>
          <w:rFonts w:eastAsia="Calibri" w:cstheme="minorHAnsi"/>
          <w:b/>
          <w:bCs/>
          <w:sz w:val="18"/>
          <w:szCs w:val="18"/>
        </w:rPr>
        <w:t>. Cele i podstawy przetwarzania</w:t>
      </w:r>
    </w:p>
    <w:p w14:paraId="393C8529" w14:textId="77777777" w:rsidR="00AE4B86" w:rsidRPr="001408C9" w:rsidRDefault="00AE4B86" w:rsidP="004A49FB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Dane osobowe będą przetwarzane w następujących celach:</w:t>
      </w:r>
    </w:p>
    <w:p w14:paraId="4CA6A8BF" w14:textId="6F62A0DE" w:rsidR="00967996" w:rsidRPr="004A49FB" w:rsidRDefault="00967996" w:rsidP="00967996">
      <w:pPr>
        <w:pStyle w:val="Akapitzlist"/>
        <w:numPr>
          <w:ilvl w:val="0"/>
          <w:numId w:val="1"/>
        </w:numPr>
        <w:spacing w:before="10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A49FB">
        <w:rPr>
          <w:rFonts w:asciiTheme="minorHAnsi" w:hAnsiTheme="minorHAnsi" w:cstheme="minorHAnsi"/>
          <w:sz w:val="18"/>
          <w:szCs w:val="18"/>
        </w:rPr>
        <w:t>organizacji oraz przeprowadzenia Programu</w:t>
      </w:r>
      <w:r>
        <w:rPr>
          <w:rFonts w:asciiTheme="minorHAnsi" w:hAnsiTheme="minorHAnsi" w:cstheme="minorHAnsi"/>
          <w:sz w:val="18"/>
          <w:szCs w:val="18"/>
        </w:rPr>
        <w:t xml:space="preserve">, w tym </w:t>
      </w:r>
      <w:r w:rsidRPr="004A49FB">
        <w:rPr>
          <w:rFonts w:asciiTheme="minorHAnsi" w:hAnsiTheme="minorHAnsi" w:cstheme="minorHAnsi"/>
          <w:sz w:val="18"/>
          <w:szCs w:val="18"/>
        </w:rPr>
        <w:t xml:space="preserve"> </w:t>
      </w:r>
      <w:r w:rsidRPr="004A49FB">
        <w:rPr>
          <w:rFonts w:asciiTheme="minorHAnsi" w:eastAsia="Calibri" w:hAnsiTheme="minorHAnsi" w:cstheme="minorHAnsi"/>
          <w:sz w:val="18"/>
          <w:szCs w:val="18"/>
        </w:rPr>
        <w:t>wykorzystania wizerunku w celu realizacji nagrania</w:t>
      </w:r>
      <w:r w:rsidRPr="001408C9">
        <w:rPr>
          <w:rFonts w:eastAsia="Calibri" w:cstheme="minorHAnsi"/>
          <w:sz w:val="18"/>
          <w:szCs w:val="18"/>
        </w:rPr>
        <w:t xml:space="preserve"> </w:t>
      </w:r>
      <w:r w:rsidRPr="004A49FB">
        <w:rPr>
          <w:rFonts w:asciiTheme="minorHAnsi" w:hAnsiTheme="minorHAnsi" w:cstheme="minorHAnsi"/>
          <w:sz w:val="18"/>
          <w:szCs w:val="18"/>
        </w:rPr>
        <w:t xml:space="preserve">– podstawą prawną jest </w:t>
      </w:r>
      <w:r w:rsidRPr="00967996">
        <w:rPr>
          <w:rFonts w:asciiTheme="minorHAnsi" w:hAnsiTheme="minorHAnsi" w:cstheme="minorHAnsi"/>
          <w:sz w:val="18"/>
          <w:szCs w:val="18"/>
        </w:rPr>
        <w:t>zgoda</w:t>
      </w:r>
      <w:r w:rsidRPr="004A49FB">
        <w:rPr>
          <w:rFonts w:asciiTheme="minorHAnsi" w:hAnsiTheme="minorHAnsi" w:cstheme="minorHAnsi"/>
          <w:sz w:val="18"/>
          <w:szCs w:val="18"/>
        </w:rPr>
        <w:t xml:space="preserve"> na przetwarzanie danych osobowych (art. 6 ust. 1 lit. a  RODO)</w:t>
      </w:r>
    </w:p>
    <w:p w14:paraId="7A35CF99" w14:textId="3412B496" w:rsidR="00967996" w:rsidRPr="004A49FB" w:rsidRDefault="00967996" w:rsidP="00967996">
      <w:pPr>
        <w:pStyle w:val="Akapitzlist"/>
        <w:numPr>
          <w:ilvl w:val="0"/>
          <w:numId w:val="1"/>
        </w:numPr>
        <w:spacing w:before="10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A49FB">
        <w:rPr>
          <w:rFonts w:asciiTheme="minorHAnsi" w:hAnsiTheme="minorHAnsi" w:cstheme="minorHAnsi"/>
          <w:sz w:val="18"/>
          <w:szCs w:val="18"/>
        </w:rPr>
        <w:t>organizacji oraz przeprowadzenia Programu – podstawą prawną przetwarzania danych jest niezbędność przetwarzania do realizacji prawnie uzasadnionego interesu Administratora, rozumianego w tym przypadku jako podniesienie poziomu sprzedaży produktów Administratora (art. 6 ust. 1 lit. f RODO).</w:t>
      </w:r>
    </w:p>
    <w:p w14:paraId="1A6AA8A3" w14:textId="77777777" w:rsidR="00AE4B86" w:rsidRPr="001408C9" w:rsidRDefault="00AE4B86" w:rsidP="00AE4B86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ewentualnego ustalenia, dochodzenia lub obrony przed roszczeniami - podstawą prawną przetwarzania danych jest niezbędność przetwarzania do realizacji prawnie uzasadnionego interesu Administratora, rozumianego w tym przypadku jako możliwość ustalenia, dochodzenia lub obrony przed roszczeniami (art. 6 ust. 1 lit. f RODO).</w:t>
      </w:r>
    </w:p>
    <w:p w14:paraId="08D4417F" w14:textId="77777777" w:rsidR="00AE4B86" w:rsidRPr="001408C9" w:rsidRDefault="00AE4B86" w:rsidP="00AE4B8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realizacji kontaktu ze strony Administratora - podstawą prawną przetwarzania danych jest niezbędność przetwarzania do realizacji prawnie uzasadnionego interesu Administratora, rozumianego w tym przypadku jako możliwość zapewnienia komunikacji z Administratorem (art. 6 ust. 1 lit. f RODO).</w:t>
      </w:r>
    </w:p>
    <w:p w14:paraId="51E1552A" w14:textId="77777777" w:rsidR="00AE4B86" w:rsidRDefault="00AE4B86" w:rsidP="00AE4B86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4C8D16A8" w14:textId="77777777" w:rsidR="00AE4B86" w:rsidRPr="001408C9" w:rsidRDefault="00AE4B86" w:rsidP="00AE4B86">
      <w:pPr>
        <w:spacing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4. Odbiorcy danych</w:t>
      </w:r>
    </w:p>
    <w:p w14:paraId="5BAB022C" w14:textId="77777777" w:rsidR="00AE4B86" w:rsidRPr="001408C9" w:rsidRDefault="00AE4B86" w:rsidP="00AE4B86">
      <w:pPr>
        <w:spacing w:before="10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Dane osobowe mogą być udostępnione podmiotom upoważnionym na podstawie przepisów powszechnie obowiązującego prawa, w szczególności instytucjom uprawnionym do kontroli działalności Administratora lub instytucjom uprawnionym do</w:t>
      </w:r>
      <w:r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>uzyskania danych osobowych na podstawie przepisów prawa. Dane osobowe mogą być przetwarzane przez inne podmioty na podstawie zawartych z Administratorem umów powierzenia przetwarzania danych osobowych.</w:t>
      </w:r>
    </w:p>
    <w:p w14:paraId="4A7F3557" w14:textId="77777777" w:rsidR="00AE4B86" w:rsidRPr="001408C9" w:rsidRDefault="00AE4B86" w:rsidP="00AE4B86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5. Okres przechowywania danych</w:t>
      </w:r>
    </w:p>
    <w:p w14:paraId="0D2E1EE7" w14:textId="77777777" w:rsidR="00AE4B86" w:rsidRPr="001408C9" w:rsidRDefault="00AE4B86" w:rsidP="00AE4B86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Okres przechowywania danych przez Administratora zależy od celu przetwarzania. Co do zasady dane przechowywane są:</w:t>
      </w:r>
    </w:p>
    <w:p w14:paraId="3D6444A8" w14:textId="77777777" w:rsidR="00AE4B86" w:rsidRPr="001408C9" w:rsidRDefault="00AE4B86" w:rsidP="00AE4B86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do momentu wycofania zgody albo</w:t>
      </w:r>
    </w:p>
    <w:p w14:paraId="4AAAB879" w14:textId="77777777" w:rsidR="00AE4B86" w:rsidRPr="001408C9" w:rsidRDefault="00AE4B86" w:rsidP="00AE4B86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 xml:space="preserve">do momentu przedawnienia roszczeń albo </w:t>
      </w:r>
    </w:p>
    <w:p w14:paraId="1273D2D3" w14:textId="77777777" w:rsidR="00AE4B86" w:rsidRDefault="00AE4B86" w:rsidP="00AE4B86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do momentu realizacji prawnie uzasadnionego interesu Administratora</w:t>
      </w:r>
      <w:r>
        <w:rPr>
          <w:rFonts w:eastAsia="Calibri" w:cstheme="minorHAnsi"/>
          <w:sz w:val="18"/>
          <w:szCs w:val="18"/>
        </w:rPr>
        <w:t>.</w:t>
      </w:r>
    </w:p>
    <w:p w14:paraId="006BAC77" w14:textId="77777777" w:rsidR="00AE4B86" w:rsidRPr="001408C9" w:rsidRDefault="00AE4B86" w:rsidP="00AE4B86">
      <w:pPr>
        <w:spacing w:after="0" w:line="240" w:lineRule="auto"/>
        <w:ind w:left="928"/>
        <w:jc w:val="both"/>
        <w:rPr>
          <w:rFonts w:eastAsia="Calibri" w:cstheme="minorHAnsi"/>
          <w:sz w:val="18"/>
          <w:szCs w:val="18"/>
        </w:rPr>
      </w:pPr>
    </w:p>
    <w:p w14:paraId="3DC41378" w14:textId="77777777" w:rsidR="00AE4B86" w:rsidRPr="001408C9" w:rsidRDefault="00AE4B86" w:rsidP="00AE4B86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6. Prawa osób, których dane dotyczą</w:t>
      </w:r>
    </w:p>
    <w:p w14:paraId="262BABF4" w14:textId="77777777" w:rsidR="00AE4B86" w:rsidRPr="001408C9" w:rsidRDefault="00AE4B86" w:rsidP="00AE4B86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 xml:space="preserve">W związku z przetwarzaniem danych osobie, której dane dotyczą przysługują następujące prawa: dostępu do danych, sprostowania danych, usunięcia danych, ograniczenia przetwarzania danych, sprzeciwu wobec przetwarzania danych, przenoszenia danych. Prawa te przysługują w przypadkach i w zakresie przewidzianym przez obowiązujące przepisy prawa. W związku z przetwarzaniem danych przysługuje również prawo do wniesienia skargi do organu nadzorczego - Prezesa Urzędu Ochrony Danych Osobowych. </w:t>
      </w:r>
    </w:p>
    <w:p w14:paraId="747067E9" w14:textId="77777777" w:rsidR="00AE4B86" w:rsidRPr="001408C9" w:rsidRDefault="00AE4B86" w:rsidP="004A49FB">
      <w:pPr>
        <w:spacing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 xml:space="preserve">Zgodę można wycofać w dowolnym momencie wysyłając e-mail na adres </w:t>
      </w:r>
      <w:hyperlink r:id="rId11" w:history="1">
        <w:r w:rsidRPr="001408C9">
          <w:rPr>
            <w:rStyle w:val="Hipercze"/>
            <w:rFonts w:ascii="Calibri" w:eastAsia="Times New Roman" w:hAnsi="Calibri" w:cs="Calibri"/>
            <w:sz w:val="18"/>
            <w:szCs w:val="18"/>
          </w:rPr>
          <w:t>iod@fundacjalotto.pl</w:t>
        </w:r>
      </w:hyperlink>
      <w:r w:rsidRPr="001408C9">
        <w:rPr>
          <w:rFonts w:ascii="Calibri" w:eastAsia="Times New Roman" w:hAnsi="Calibri" w:cs="Calibri"/>
          <w:color w:val="0000FF"/>
          <w:sz w:val="18"/>
          <w:szCs w:val="18"/>
          <w:u w:val="single"/>
        </w:rPr>
        <w:t xml:space="preserve">. </w:t>
      </w:r>
      <w:r w:rsidRPr="001408C9">
        <w:rPr>
          <w:rFonts w:eastAsia="Calibri" w:cstheme="minorHAnsi"/>
          <w:sz w:val="18"/>
          <w:szCs w:val="18"/>
        </w:rPr>
        <w:t>Wycofanie zgody nie wpływa na zgodność z prawem przetwarzania, którego dokonano na podstawie zgody przed jej wycofaniem.</w:t>
      </w:r>
    </w:p>
    <w:p w14:paraId="174F3F4C" w14:textId="77777777" w:rsidR="00AE4B86" w:rsidRPr="001408C9" w:rsidRDefault="00AE4B86" w:rsidP="00AE4B86">
      <w:pPr>
        <w:spacing w:after="0" w:line="240" w:lineRule="auto"/>
        <w:contextualSpacing/>
        <w:jc w:val="both"/>
        <w:rPr>
          <w:rFonts w:eastAsia="Calibri" w:cstheme="minorHAnsi"/>
          <w:b/>
          <w:sz w:val="18"/>
          <w:szCs w:val="18"/>
        </w:rPr>
      </w:pPr>
      <w:r w:rsidRPr="001408C9">
        <w:rPr>
          <w:rFonts w:eastAsia="Calibri" w:cstheme="minorHAnsi"/>
          <w:b/>
          <w:sz w:val="18"/>
          <w:szCs w:val="18"/>
        </w:rPr>
        <w:t xml:space="preserve">7. Informacja o wymogu/dobrowolności podania danych </w:t>
      </w:r>
    </w:p>
    <w:p w14:paraId="563BFE94" w14:textId="77777777" w:rsidR="00AE4B86" w:rsidRPr="001408C9" w:rsidRDefault="00AE4B86" w:rsidP="00AE4B86">
      <w:pPr>
        <w:rPr>
          <w:sz w:val="18"/>
          <w:szCs w:val="18"/>
        </w:rPr>
      </w:pPr>
      <w:r w:rsidRPr="001408C9">
        <w:rPr>
          <w:rFonts w:ascii="Calibri" w:eastAsia="Calibri" w:hAnsi="Calibri" w:cs="Calibri"/>
          <w:sz w:val="18"/>
          <w:szCs w:val="18"/>
        </w:rPr>
        <w:t>Podanie danych osobowych ma charakter dobrowolny, jednakże jest niezbędne do rozliczenia przyznanego dofinansowania. Odmowa podania danych osobowych w niezbędnym zakresie skutkuje niemożliwością dofinansowania uczestnika obozu</w:t>
      </w:r>
      <w:r>
        <w:rPr>
          <w:rFonts w:ascii="Calibri" w:eastAsia="Calibri" w:hAnsi="Calibri" w:cs="Calibri"/>
          <w:sz w:val="18"/>
          <w:szCs w:val="18"/>
        </w:rPr>
        <w:t>.</w:t>
      </w:r>
      <w:r w:rsidRPr="001408C9">
        <w:rPr>
          <w:sz w:val="18"/>
          <w:szCs w:val="18"/>
        </w:rPr>
        <w:t xml:space="preserve"> </w:t>
      </w:r>
    </w:p>
    <w:p w14:paraId="56A267E7" w14:textId="77777777" w:rsidR="00AE4B86" w:rsidRPr="001408C9" w:rsidRDefault="00AE4B86" w:rsidP="00AE4B86">
      <w:pPr>
        <w:spacing w:before="100"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8. Informacja o zautomatyzowanym podejmowaniu decyzji, w tym profilowaniu</w:t>
      </w:r>
    </w:p>
    <w:p w14:paraId="2A13C0CC" w14:textId="267635D9" w:rsidR="00AE4B86" w:rsidRPr="00AE4B86" w:rsidRDefault="00AE4B86" w:rsidP="004A49FB">
      <w:pPr>
        <w:tabs>
          <w:tab w:val="left" w:pos="426"/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W oparciu o dane osobowe Administrator nie będzie podejmował zautomatyzowanych decyzji, w tym decyzji będących wynikiem profilowania.</w:t>
      </w:r>
      <w:r>
        <w:rPr>
          <w:rFonts w:eastAsia="Batang" w:cstheme="minorHAnsi"/>
          <w:bCs/>
          <w:lang w:eastAsia="ko-KR" w:bidi="ne-NP"/>
        </w:rPr>
        <w:t xml:space="preserve">                                                                      </w:t>
      </w:r>
    </w:p>
    <w:sectPr w:rsidR="00AE4B86" w:rsidRPr="00AE4B86" w:rsidSect="00175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Grad-Czubrichowska Maja" w:date="2024-06-25T08:50:00Z" w:initials="MG">
    <w:p w14:paraId="05DB5017" w14:textId="77777777" w:rsidR="00FA4571" w:rsidRDefault="00FA4571" w:rsidP="00FA4571">
      <w:pPr>
        <w:pStyle w:val="Tekstkomentarza"/>
      </w:pPr>
      <w:r>
        <w:rPr>
          <w:rStyle w:val="Odwoaniedokomentarza"/>
        </w:rPr>
        <w:annotationRef/>
      </w:r>
      <w:r>
        <w:t xml:space="preserve">Proszę o sprawdzenie ww. danych czy będą udostępniane szczególnie nr pesel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DB501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F5211B" w16cex:dateUtc="2024-06-25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DB5017" w16cid:durableId="6EF521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F2188"/>
    <w:multiLevelType w:val="multilevel"/>
    <w:tmpl w:val="26723C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454B0"/>
    <w:multiLevelType w:val="multilevel"/>
    <w:tmpl w:val="67D2637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lowerLetter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Letter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lowerLetter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Letter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5B9076CA"/>
    <w:multiLevelType w:val="multilevel"/>
    <w:tmpl w:val="0FF234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692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0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4960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[EXT] Wysocka Monika [Fundacja LOTTO]">
    <w15:presenceInfo w15:providerId="AD" w15:userId="S::wysocka.m-fl@totalizator.pl::2f474b2f-22ac-4c50-a0ea-70d0fd8ca934"/>
  </w15:person>
  <w15:person w15:author="Grad-Czubrichowska Maja">
    <w15:presenceInfo w15:providerId="AD" w15:userId="S::grad.m@totalizator.pl::49fed176-5329-484f-bf04-6b5d96aeb8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30"/>
    <w:rsid w:val="000347D1"/>
    <w:rsid w:val="00050F66"/>
    <w:rsid w:val="000F683B"/>
    <w:rsid w:val="00175DB5"/>
    <w:rsid w:val="001776AD"/>
    <w:rsid w:val="002B457D"/>
    <w:rsid w:val="002D2DBC"/>
    <w:rsid w:val="003410A2"/>
    <w:rsid w:val="003C31BA"/>
    <w:rsid w:val="00403C50"/>
    <w:rsid w:val="004154E9"/>
    <w:rsid w:val="004A23FF"/>
    <w:rsid w:val="004A49FB"/>
    <w:rsid w:val="004F4DEA"/>
    <w:rsid w:val="00520E30"/>
    <w:rsid w:val="0057200D"/>
    <w:rsid w:val="005E02B1"/>
    <w:rsid w:val="00601153"/>
    <w:rsid w:val="00611671"/>
    <w:rsid w:val="006744D3"/>
    <w:rsid w:val="0069008E"/>
    <w:rsid w:val="006B3A00"/>
    <w:rsid w:val="006D1D10"/>
    <w:rsid w:val="007218D3"/>
    <w:rsid w:val="007A063C"/>
    <w:rsid w:val="007D5183"/>
    <w:rsid w:val="008E173F"/>
    <w:rsid w:val="00967996"/>
    <w:rsid w:val="00977F5F"/>
    <w:rsid w:val="00AD4A2E"/>
    <w:rsid w:val="00AE333C"/>
    <w:rsid w:val="00AE4B86"/>
    <w:rsid w:val="00B113FF"/>
    <w:rsid w:val="00BA15E8"/>
    <w:rsid w:val="00BD2939"/>
    <w:rsid w:val="00C458FC"/>
    <w:rsid w:val="00CA1F5B"/>
    <w:rsid w:val="00CA242E"/>
    <w:rsid w:val="00CD3556"/>
    <w:rsid w:val="00E72356"/>
    <w:rsid w:val="00F161E5"/>
    <w:rsid w:val="00F87B73"/>
    <w:rsid w:val="00FA4571"/>
    <w:rsid w:val="00FC0CD9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3424"/>
  <w15:docId w15:val="{FBF3C8B6-DF51-470A-8867-0677C5E6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E4B86"/>
    <w:rPr>
      <w:rFonts w:ascii="Times New Roman" w:hAnsi="Times New Roman" w:cs="Times New Roman" w:hint="default"/>
      <w:color w:val="0000FF"/>
      <w:u w:val="single"/>
    </w:rPr>
  </w:style>
  <w:style w:type="paragraph" w:styleId="Bezodstpw">
    <w:name w:val="No Spacing"/>
    <w:uiPriority w:val="1"/>
    <w:qFormat/>
    <w:rsid w:val="00AE4B86"/>
    <w:pPr>
      <w:spacing w:after="0" w:line="240" w:lineRule="auto"/>
    </w:pPr>
    <w:rPr>
      <w:rFonts w:eastAsiaTheme="minorHAnsi"/>
      <w:lang w:eastAsia="en-US"/>
    </w:rPr>
  </w:style>
  <w:style w:type="paragraph" w:styleId="Poprawka">
    <w:name w:val="Revision"/>
    <w:hidden/>
    <w:uiPriority w:val="99"/>
    <w:semiHidden/>
    <w:rsid w:val="00FA457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4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45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5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571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679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9679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mailto:iod@fundacjalotto.pl" TargetMode="External"/><Relationship Id="rId5" Type="http://schemas.openxmlformats.org/officeDocument/2006/relationships/comments" Target="comments.xml"/><Relationship Id="rId10" Type="http://schemas.openxmlformats.org/officeDocument/2006/relationships/hyperlink" Target="mailto:iod@fundacjalott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ndacja@fundacjalott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Wysocka - Fundacja Lotto</dc:creator>
  <cp:keywords/>
  <dc:description/>
  <cp:lastModifiedBy>[EXT] Wysocka Monika [Fundacja LOTTO]</cp:lastModifiedBy>
  <cp:revision>2</cp:revision>
  <cp:lastPrinted>2024-06-24T10:18:00Z</cp:lastPrinted>
  <dcterms:created xsi:type="dcterms:W3CDTF">2025-07-01T09:16:00Z</dcterms:created>
  <dcterms:modified xsi:type="dcterms:W3CDTF">2025-07-01T09:16:00Z</dcterms:modified>
</cp:coreProperties>
</file>